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9A77E" w14:textId="77777777" w:rsidR="0021259E" w:rsidRPr="00A820F6" w:rsidRDefault="0021259E" w:rsidP="0021259E">
      <w:pPr>
        <w:pStyle w:val="LynnPar"/>
      </w:pPr>
      <w:r w:rsidRPr="00A820F6">
        <w:t>051502.  Personally Procured HHG Transportation</w:t>
      </w:r>
    </w:p>
    <w:p w14:paraId="001B4918" w14:textId="77777777" w:rsidR="0021259E" w:rsidRPr="00A820F6" w:rsidRDefault="0021259E" w:rsidP="0021259E">
      <w:pPr>
        <w:widowControl w:val="0"/>
        <w:rPr>
          <w:rFonts w:cs="Times New Roman"/>
        </w:rPr>
      </w:pPr>
    </w:p>
    <w:p w14:paraId="31CFD9AA" w14:textId="77777777" w:rsidR="0021259E" w:rsidRPr="00A820F6" w:rsidRDefault="0021259E" w:rsidP="0021259E">
      <w:pPr>
        <w:widowControl w:val="0"/>
        <w:ind w:firstLine="360"/>
        <w:rPr>
          <w:rFonts w:cs="Times New Roman"/>
        </w:rPr>
      </w:pPr>
      <w:r w:rsidRPr="00A820F6">
        <w:rPr>
          <w:rFonts w:cs="Times New Roman"/>
        </w:rPr>
        <w:t>A Service member or, in the event of a Service member’s death, the next of kin</w:t>
      </w:r>
      <w:del w:id="0" w:author="Woods, Christopher M CIV DODHRA DTMO (USA)" w:date="2020-05-01T09:35:00Z">
        <w:r w:rsidRPr="00A820F6" w:rsidDel="00A6071C">
          <w:rPr>
            <w:rFonts w:cs="Times New Roman"/>
          </w:rPr>
          <w:delText>,</w:delText>
        </w:r>
      </w:del>
      <w:r w:rsidRPr="00A820F6">
        <w:rPr>
          <w:rFonts w:cs="Times New Roman"/>
        </w:rPr>
        <w:t xml:space="preserve"> can personally arrange HHG transportation and </w:t>
      </w:r>
      <w:r>
        <w:rPr>
          <w:color w:val="000000"/>
        </w:rPr>
        <w:t xml:space="preserve">NTS.  </w:t>
      </w:r>
      <w:r w:rsidRPr="00105BA4">
        <w:rPr>
          <w:color w:val="000000"/>
        </w:rPr>
        <w:t xml:space="preserve">See </w:t>
      </w:r>
      <w:hyperlink w:anchor="p051502G" w:history="1">
        <w:r w:rsidRPr="00105BA4">
          <w:rPr>
            <w:rStyle w:val="Hyperlink"/>
          </w:rPr>
          <w:t>par. 051502-G</w:t>
        </w:r>
      </w:hyperlink>
      <w:r w:rsidRPr="00105BA4">
        <w:rPr>
          <w:color w:val="000000"/>
        </w:rPr>
        <w:t xml:space="preserve"> for personally procured move (PPM) travel advance eligibility.</w:t>
      </w:r>
      <w:r w:rsidRPr="00A820F6">
        <w:rPr>
          <w:rFonts w:cs="Times New Roman"/>
        </w:rPr>
        <w:t xml:space="preserve"> </w:t>
      </w:r>
    </w:p>
    <w:p w14:paraId="0DDE0E3A" w14:textId="77777777" w:rsidR="0021259E" w:rsidRPr="00A820F6" w:rsidRDefault="0021259E" w:rsidP="0021259E">
      <w:pPr>
        <w:widowControl w:val="0"/>
        <w:rPr>
          <w:rFonts w:cs="Times New Roman"/>
        </w:rPr>
      </w:pPr>
    </w:p>
    <w:p w14:paraId="1AD4832A" w14:textId="77777777" w:rsidR="0021259E" w:rsidRPr="00A820F6" w:rsidRDefault="0021259E" w:rsidP="0021259E">
      <w:pPr>
        <w:widowControl w:val="0"/>
        <w:ind w:firstLine="720"/>
        <w:rPr>
          <w:rFonts w:cs="Times New Roman"/>
        </w:rPr>
      </w:pPr>
      <w:r w:rsidRPr="00A820F6">
        <w:rPr>
          <w:rFonts w:cs="Times New Roman"/>
        </w:rPr>
        <w:t xml:space="preserve">A.  </w:t>
      </w:r>
      <w:r w:rsidRPr="00A820F6">
        <w:rPr>
          <w:rFonts w:cs="Times New Roman"/>
          <w:u w:val="single"/>
        </w:rPr>
        <w:t>Responsibilities</w:t>
      </w:r>
      <w:r w:rsidRPr="00A820F6">
        <w:rPr>
          <w:rFonts w:cs="Times New Roman"/>
        </w:rPr>
        <w:t>.  The Service member</w:t>
      </w:r>
      <w:del w:id="1" w:author="Woods, Christopher M CIV DODHRA DTMO (USA)" w:date="2020-05-01T09:35:00Z">
        <w:r w:rsidRPr="00A820F6" w:rsidDel="00A6071C">
          <w:rPr>
            <w:rFonts w:cs="Times New Roman"/>
          </w:rPr>
          <w:delText>,</w:delText>
        </w:r>
      </w:del>
      <w:r w:rsidRPr="00A820F6">
        <w:rPr>
          <w:rFonts w:cs="Times New Roman"/>
        </w:rPr>
        <w:t xml:space="preserve"> or next of kin, when appropriate, who personally arranges for HHG transportation without going through a Government transportation office is responsible for all issues and costs related to any of the following: </w:t>
      </w:r>
    </w:p>
    <w:p w14:paraId="65B8AFA8" w14:textId="77777777" w:rsidR="0021259E" w:rsidRPr="00A820F6" w:rsidRDefault="0021259E" w:rsidP="0021259E">
      <w:pPr>
        <w:widowControl w:val="0"/>
        <w:rPr>
          <w:rFonts w:cs="Times New Roman"/>
        </w:rPr>
      </w:pPr>
    </w:p>
    <w:p w14:paraId="7937B238" w14:textId="77777777" w:rsidR="0021259E" w:rsidRPr="00A820F6" w:rsidRDefault="0021259E" w:rsidP="0021259E">
      <w:pPr>
        <w:widowControl w:val="0"/>
        <w:ind w:firstLine="1080"/>
        <w:rPr>
          <w:rFonts w:cs="Times New Roman"/>
        </w:rPr>
      </w:pPr>
      <w:r w:rsidRPr="00A820F6">
        <w:rPr>
          <w:rFonts w:cs="Times New Roman"/>
        </w:rPr>
        <w:t>1.  The Status of Force Agreement (SOFA) if the transportation is to or from a location OCONUS.</w:t>
      </w:r>
    </w:p>
    <w:p w14:paraId="68BD07A7" w14:textId="77777777" w:rsidR="0021259E" w:rsidRPr="00A820F6" w:rsidRDefault="0021259E" w:rsidP="0021259E">
      <w:pPr>
        <w:widowControl w:val="0"/>
        <w:ind w:firstLine="1080"/>
        <w:rPr>
          <w:rFonts w:cs="Times New Roman"/>
        </w:rPr>
      </w:pPr>
    </w:p>
    <w:p w14:paraId="36DB6E81" w14:textId="77777777" w:rsidR="0021259E" w:rsidRPr="00A820F6" w:rsidRDefault="0021259E" w:rsidP="0021259E">
      <w:pPr>
        <w:widowControl w:val="0"/>
        <w:ind w:firstLine="1080"/>
        <w:rPr>
          <w:rFonts w:cs="Times New Roman"/>
        </w:rPr>
      </w:pPr>
      <w:r w:rsidRPr="00A820F6">
        <w:rPr>
          <w:rFonts w:cs="Times New Roman"/>
        </w:rPr>
        <w:t>2.  The use of U.S. flag carriers, import and export processes, tariffs, customs, and if Service regulations require their use, any available Voluntary Inter-modal Sealift Agreement ship carriers.</w:t>
      </w:r>
    </w:p>
    <w:p w14:paraId="1B2B26BA" w14:textId="77777777" w:rsidR="0021259E" w:rsidRPr="00A820F6" w:rsidRDefault="0021259E" w:rsidP="0021259E">
      <w:pPr>
        <w:widowControl w:val="0"/>
        <w:ind w:firstLine="1080"/>
        <w:rPr>
          <w:rFonts w:cs="Times New Roman"/>
        </w:rPr>
      </w:pPr>
    </w:p>
    <w:p w14:paraId="61797B92" w14:textId="77777777" w:rsidR="0021259E" w:rsidRPr="00A820F6" w:rsidRDefault="0021259E" w:rsidP="0021259E">
      <w:pPr>
        <w:widowControl w:val="0"/>
        <w:ind w:firstLine="1080"/>
        <w:rPr>
          <w:rFonts w:cs="Times New Roman"/>
        </w:rPr>
      </w:pPr>
      <w:r w:rsidRPr="00A820F6">
        <w:rPr>
          <w:rFonts w:cs="Times New Roman"/>
        </w:rPr>
        <w:t>3.  HHG transportation costs paid by a third party.  The Service member or next of kin is not reimbursed for costs paid by a third party.</w:t>
      </w:r>
    </w:p>
    <w:p w14:paraId="0C866D41" w14:textId="77777777" w:rsidR="0021259E" w:rsidRPr="00A820F6" w:rsidRDefault="0021259E" w:rsidP="0021259E">
      <w:pPr>
        <w:widowControl w:val="0"/>
        <w:rPr>
          <w:rFonts w:cs="Times New Roman"/>
        </w:rPr>
      </w:pPr>
    </w:p>
    <w:p w14:paraId="1C1A0898" w14:textId="77777777" w:rsidR="0021259E" w:rsidRDefault="0021259E" w:rsidP="0021259E">
      <w:pPr>
        <w:widowControl w:val="0"/>
        <w:ind w:firstLine="720"/>
        <w:rPr>
          <w:rFonts w:cs="Times New Roman"/>
        </w:rPr>
      </w:pPr>
      <w:r w:rsidRPr="00A820F6">
        <w:rPr>
          <w:rFonts w:cs="Times New Roman"/>
        </w:rPr>
        <w:t xml:space="preserve">B.  </w:t>
      </w:r>
      <w:r w:rsidRPr="00A820F6">
        <w:rPr>
          <w:rFonts w:cs="Times New Roman"/>
          <w:u w:val="single"/>
        </w:rPr>
        <w:t>Government Transportation Office not Available</w:t>
      </w:r>
      <w:r w:rsidRPr="00A820F6">
        <w:rPr>
          <w:rFonts w:cs="Times New Roman"/>
        </w:rPr>
        <w:t xml:space="preserve">.  When the Service member personally arranges HHG transportation or NTS because either a Transportation Office is not available or a Transportation Officer instructs the Service member in writing to arrange transportation or storage at personal expense, reimbursement is authorized as follows:  </w:t>
      </w:r>
    </w:p>
    <w:p w14:paraId="2DC8689E" w14:textId="77777777" w:rsidR="0021259E" w:rsidRPr="00A820F6" w:rsidRDefault="0021259E" w:rsidP="0021259E">
      <w:pPr>
        <w:widowControl w:val="0"/>
        <w:ind w:firstLine="720"/>
        <w:rPr>
          <w:rFonts w:cs="Times New Roman"/>
        </w:rPr>
      </w:pPr>
    </w:p>
    <w:p w14:paraId="7C622E1E" w14:textId="77777777" w:rsidR="0021259E" w:rsidRPr="00A820F6" w:rsidRDefault="0021259E" w:rsidP="0021259E">
      <w:pPr>
        <w:widowControl w:val="0"/>
        <w:ind w:firstLine="1080"/>
        <w:rPr>
          <w:rFonts w:cs="Times New Roman"/>
        </w:rPr>
      </w:pPr>
      <w:r w:rsidRPr="00A820F6">
        <w:rPr>
          <w:rFonts w:cs="Times New Roman"/>
        </w:rPr>
        <w:t xml:space="preserve">1.  The actual cost of shipment up </w:t>
      </w:r>
      <w:r>
        <w:rPr>
          <w:color w:val="000000"/>
        </w:rPr>
        <w:t xml:space="preserve">to </w:t>
      </w:r>
      <w:r w:rsidRPr="00105BA4">
        <w:rPr>
          <w:color w:val="000000"/>
        </w:rPr>
        <w:t>100% of</w:t>
      </w:r>
      <w:r>
        <w:rPr>
          <w:color w:val="000000"/>
        </w:rPr>
        <w:t xml:space="preserve"> the</w:t>
      </w:r>
      <w:r w:rsidRPr="00A820F6">
        <w:rPr>
          <w:rFonts w:cs="Times New Roman"/>
        </w:rPr>
        <w:t xml:space="preserve"> maximum allowable weight allowance, not including special routing and services in </w:t>
      </w:r>
      <w:hyperlink w:anchor="p051306E" w:history="1">
        <w:r w:rsidRPr="00A820F6">
          <w:rPr>
            <w:rStyle w:val="Hyperlink"/>
            <w:rFonts w:cs="Times New Roman"/>
          </w:rPr>
          <w:t>par. 051306-E</w:t>
        </w:r>
      </w:hyperlink>
      <w:r w:rsidRPr="00A820F6">
        <w:rPr>
          <w:rFonts w:cs="Times New Roman"/>
        </w:rPr>
        <w:t>.</w:t>
      </w:r>
    </w:p>
    <w:p w14:paraId="5D9021FE" w14:textId="77777777" w:rsidR="0021259E" w:rsidRPr="00A820F6" w:rsidRDefault="0021259E" w:rsidP="0021259E">
      <w:pPr>
        <w:widowControl w:val="0"/>
        <w:ind w:firstLine="1080"/>
        <w:rPr>
          <w:rFonts w:cs="Times New Roman"/>
        </w:rPr>
      </w:pPr>
    </w:p>
    <w:p w14:paraId="7D74F918" w14:textId="77777777" w:rsidR="0021259E" w:rsidRPr="00A820F6" w:rsidRDefault="0021259E" w:rsidP="0021259E">
      <w:pPr>
        <w:widowControl w:val="0"/>
        <w:ind w:firstLine="1080"/>
        <w:rPr>
          <w:rFonts w:cs="Times New Roman"/>
        </w:rPr>
      </w:pPr>
      <w:r w:rsidRPr="00A820F6">
        <w:rPr>
          <w:rFonts w:cs="Times New Roman"/>
        </w:rPr>
        <w:t xml:space="preserve">2.  The cost of a direct hire or rental cost of transportation, with or without an operator, not including special routing and services in </w:t>
      </w:r>
      <w:hyperlink w:anchor="p051306E" w:history="1">
        <w:r w:rsidRPr="00A820F6">
          <w:rPr>
            <w:rStyle w:val="Hyperlink"/>
            <w:rFonts w:cs="Times New Roman"/>
          </w:rPr>
          <w:t>par. 051306-E</w:t>
        </w:r>
      </w:hyperlink>
      <w:r w:rsidRPr="00A820F6">
        <w:rPr>
          <w:rFonts w:cs="Times New Roman"/>
        </w:rPr>
        <w:t>.</w:t>
      </w:r>
    </w:p>
    <w:p w14:paraId="0B84F62C" w14:textId="77777777" w:rsidR="0021259E" w:rsidRPr="00A820F6" w:rsidRDefault="0021259E" w:rsidP="0021259E">
      <w:pPr>
        <w:widowControl w:val="0"/>
        <w:rPr>
          <w:rFonts w:cs="Times New Roman"/>
        </w:rPr>
      </w:pPr>
    </w:p>
    <w:p w14:paraId="06E4B18E" w14:textId="0E4BFBD6" w:rsidR="0021259E" w:rsidRPr="00A820F6" w:rsidRDefault="0021259E" w:rsidP="0021259E">
      <w:pPr>
        <w:widowControl w:val="0"/>
        <w:ind w:firstLine="720"/>
        <w:rPr>
          <w:rFonts w:cs="Times New Roman"/>
        </w:rPr>
      </w:pPr>
      <w:r w:rsidRPr="00A820F6">
        <w:rPr>
          <w:rFonts w:cs="Times New Roman"/>
        </w:rPr>
        <w:t xml:space="preserve">C.  </w:t>
      </w:r>
      <w:r w:rsidRPr="00A820F6">
        <w:rPr>
          <w:rFonts w:cs="Times New Roman"/>
          <w:u w:val="single"/>
        </w:rPr>
        <w:t>Government-Procured Transportation is Available but not Used</w:t>
      </w:r>
      <w:r w:rsidRPr="00A820F6">
        <w:rPr>
          <w:rFonts w:cs="Times New Roman"/>
        </w:rPr>
        <w:t xml:space="preserve">.  When Government-procured HHG transportation and NTS is available, but the Service member or next of kin, when appropriate, chooses to personally arrange transportation, there are two reimbursement methods.  </w:t>
      </w:r>
    </w:p>
    <w:p w14:paraId="0E7C5793" w14:textId="77777777" w:rsidR="0021259E" w:rsidRPr="00A820F6" w:rsidRDefault="0021259E" w:rsidP="0021259E">
      <w:pPr>
        <w:widowControl w:val="0"/>
        <w:ind w:firstLine="1080"/>
        <w:rPr>
          <w:rFonts w:cs="Times New Roman"/>
        </w:rPr>
      </w:pPr>
    </w:p>
    <w:p w14:paraId="533864B7" w14:textId="77777777" w:rsidR="0021259E" w:rsidRPr="00A820F6" w:rsidRDefault="0021259E" w:rsidP="0021259E">
      <w:pPr>
        <w:widowControl w:val="0"/>
        <w:ind w:firstLine="1080"/>
        <w:rPr>
          <w:rFonts w:cs="Times New Roman"/>
        </w:rPr>
      </w:pPr>
      <w:r w:rsidRPr="00A820F6">
        <w:rPr>
          <w:rFonts w:cs="Times New Roman"/>
        </w:rPr>
        <w:t xml:space="preserve">1.  </w:t>
      </w:r>
      <w:r w:rsidRPr="00A820F6">
        <w:rPr>
          <w:rFonts w:cs="Times New Roman"/>
          <w:u w:val="single"/>
        </w:rPr>
        <w:t>Actual Expense Method</w:t>
      </w:r>
    </w:p>
    <w:p w14:paraId="357C90CE" w14:textId="77777777" w:rsidR="0021259E" w:rsidRPr="00A820F6" w:rsidRDefault="0021259E" w:rsidP="0021259E">
      <w:pPr>
        <w:widowControl w:val="0"/>
        <w:rPr>
          <w:rFonts w:cs="Times New Roman"/>
        </w:rPr>
      </w:pPr>
    </w:p>
    <w:p w14:paraId="06CBFDE4" w14:textId="77777777" w:rsidR="0021259E" w:rsidRPr="00A820F6" w:rsidRDefault="0021259E" w:rsidP="0021259E">
      <w:pPr>
        <w:widowControl w:val="0"/>
        <w:ind w:firstLine="1440"/>
        <w:rPr>
          <w:rFonts w:cs="Times New Roman"/>
        </w:rPr>
      </w:pPr>
      <w:r w:rsidRPr="00A820F6">
        <w:rPr>
          <w:rFonts w:cs="Times New Roman"/>
        </w:rPr>
        <w:t xml:space="preserve">a.  The actual expense method is when the actual cost of the shipment is reimbursed.  Reimbursement is limited to the Government’s constructed “Best Value” cost for the actual HHG weight transported, up to the Service member’s maximum authorized HHG weight allowance.  </w:t>
      </w:r>
    </w:p>
    <w:p w14:paraId="5AD7B924" w14:textId="77777777" w:rsidR="0021259E" w:rsidRPr="00A820F6" w:rsidRDefault="0021259E" w:rsidP="0021259E">
      <w:pPr>
        <w:widowControl w:val="0"/>
        <w:ind w:firstLine="1440"/>
        <w:rPr>
          <w:rFonts w:cs="Times New Roman"/>
        </w:rPr>
      </w:pPr>
    </w:p>
    <w:p w14:paraId="20E68574" w14:textId="308A0EC6" w:rsidR="0021259E" w:rsidRPr="00A820F6" w:rsidRDefault="0021259E" w:rsidP="0021259E">
      <w:pPr>
        <w:widowControl w:val="0"/>
        <w:ind w:firstLine="1440"/>
        <w:rPr>
          <w:rFonts w:cs="Times New Roman"/>
        </w:rPr>
      </w:pPr>
      <w:r w:rsidRPr="00A820F6">
        <w:rPr>
          <w:rFonts w:cs="Times New Roman"/>
        </w:rPr>
        <w:t>b.  SIT and any small</w:t>
      </w:r>
      <w:ins w:id="2" w:author="Woods, Christopher M CIV DODHRA DTMO (USA)" w:date="2020-05-01T09:36:00Z">
        <w:r w:rsidR="00A6071C">
          <w:rPr>
            <w:rFonts w:cs="Times New Roman"/>
          </w:rPr>
          <w:t>-</w:t>
        </w:r>
      </w:ins>
      <w:del w:id="3" w:author="Woods, Christopher M CIV DODHRA DTMO (USA)" w:date="2020-05-01T09:36:00Z">
        <w:r w:rsidRPr="00A820F6" w:rsidDel="00A6071C">
          <w:rPr>
            <w:rFonts w:cs="Times New Roman"/>
          </w:rPr>
          <w:delText xml:space="preserve"> </w:delText>
        </w:r>
      </w:del>
      <w:r w:rsidRPr="00A820F6">
        <w:rPr>
          <w:rFonts w:cs="Times New Roman"/>
        </w:rPr>
        <w:t xml:space="preserve">package service arrangements are also reimbursed at the actual cost incurred, limited to the Government’s constructed cost for the weight of items stored or transported.  </w:t>
      </w:r>
    </w:p>
    <w:p w14:paraId="469A71C8" w14:textId="77777777" w:rsidR="0021259E" w:rsidRPr="00A820F6" w:rsidRDefault="0021259E" w:rsidP="0021259E">
      <w:pPr>
        <w:widowControl w:val="0"/>
        <w:rPr>
          <w:rFonts w:cs="Times New Roman"/>
        </w:rPr>
      </w:pPr>
    </w:p>
    <w:p w14:paraId="1E91EE57" w14:textId="43631B45" w:rsidR="000029F0" w:rsidRPr="00A820F6" w:rsidRDefault="0021259E" w:rsidP="009E6596">
      <w:pPr>
        <w:widowControl w:val="0"/>
        <w:ind w:firstLine="1080"/>
        <w:rPr>
          <w:rFonts w:cs="Times New Roman"/>
        </w:rPr>
      </w:pPr>
      <w:r w:rsidRPr="00A820F6">
        <w:rPr>
          <w:rFonts w:cs="Times New Roman"/>
        </w:rPr>
        <w:t xml:space="preserve">2.  </w:t>
      </w:r>
      <w:r w:rsidRPr="00A820F6">
        <w:rPr>
          <w:rFonts w:cs="Times New Roman"/>
          <w:u w:val="single"/>
        </w:rPr>
        <w:t>Monetary Allowance Method</w:t>
      </w:r>
      <w:r w:rsidRPr="00A820F6">
        <w:rPr>
          <w:rFonts w:cs="Times New Roman"/>
        </w:rPr>
        <w:t xml:space="preserve">.  The second method is the monetary allowance method, also referred to as the </w:t>
      </w:r>
      <w:del w:id="4" w:author="Woods, Christopher M CIV DODHRA DTMO (USA)" w:date="2020-05-01T09:37:00Z">
        <w:r w:rsidRPr="00A820F6" w:rsidDel="00A6071C">
          <w:rPr>
            <w:rFonts w:cs="Times New Roman"/>
          </w:rPr>
          <w:delText>personally procured move (</w:delText>
        </w:r>
      </w:del>
      <w:r w:rsidRPr="00A820F6">
        <w:rPr>
          <w:rFonts w:cs="Times New Roman"/>
        </w:rPr>
        <w:t>PPM</w:t>
      </w:r>
      <w:del w:id="5" w:author="Woods, Christopher M CIV DODHRA DTMO (USA)" w:date="2020-05-01T09:37:00Z">
        <w:r w:rsidRPr="00A820F6" w:rsidDel="00A6071C">
          <w:rPr>
            <w:rFonts w:cs="Times New Roman"/>
          </w:rPr>
          <w:delText>)</w:delText>
        </w:r>
      </w:del>
      <w:r w:rsidRPr="00A820F6">
        <w:rPr>
          <w:rFonts w:cs="Times New Roman"/>
        </w:rPr>
        <w:t xml:space="preserve">.  Under this method, the Service member or next of kin, as appropriate, receives payment of a monetary allowance equal to </w:t>
      </w:r>
      <w:del w:id="6" w:author="Haddix, Donna K CIV DODHRA DTMO (USA)" w:date="2020-04-17T15:34:00Z">
        <w:r w:rsidRPr="00A820F6" w:rsidDel="00112555">
          <w:rPr>
            <w:rFonts w:cs="Times New Roman"/>
          </w:rPr>
          <w:delText>95</w:delText>
        </w:r>
      </w:del>
      <w:ins w:id="7" w:author="Haddix, Donna K CIV DODHRA DTMO (USA)" w:date="2020-04-17T15:33:00Z">
        <w:r w:rsidR="00112555">
          <w:rPr>
            <w:rFonts w:cs="Times New Roman"/>
          </w:rPr>
          <w:t>100</w:t>
        </w:r>
      </w:ins>
      <w:r w:rsidRPr="00A820F6">
        <w:rPr>
          <w:rFonts w:cs="Times New Roman"/>
        </w:rPr>
        <w:t xml:space="preserve">% of the Government’s constructed “Best Value” cost for the actual HHG weight transported up to the Service member’s maximum authorized weight allowance.  Regardless of the actual cost of the HHG shipment, a Service member receives </w:t>
      </w:r>
      <w:del w:id="8" w:author="Haddix, Donna K CIV DODHRA DTMO (USA)" w:date="2020-04-17T15:34:00Z">
        <w:r w:rsidRPr="00A820F6" w:rsidDel="00112555">
          <w:rPr>
            <w:rFonts w:cs="Times New Roman"/>
          </w:rPr>
          <w:delText>95</w:delText>
        </w:r>
      </w:del>
      <w:ins w:id="9" w:author="Haddix, Donna K CIV DODHRA DTMO (USA)" w:date="2020-04-17T15:34:00Z">
        <w:r w:rsidR="00112555">
          <w:rPr>
            <w:rFonts w:cs="Times New Roman"/>
          </w:rPr>
          <w:t>100</w:t>
        </w:r>
      </w:ins>
      <w:r w:rsidRPr="00A820F6">
        <w:rPr>
          <w:rFonts w:cs="Times New Roman"/>
        </w:rPr>
        <w:t>% of the “Best Value</w:t>
      </w:r>
      <w:ins w:id="10" w:author="Woods, Christopher M CIV DODHRA DTMO (USA)" w:date="2020-05-01T09:38:00Z">
        <w:r w:rsidR="00A6071C">
          <w:rPr>
            <w:rFonts w:cs="Times New Roman"/>
          </w:rPr>
          <w:t>,</w:t>
        </w:r>
      </w:ins>
      <w:r w:rsidRPr="00A820F6">
        <w:rPr>
          <w:rFonts w:cs="Times New Roman"/>
        </w:rPr>
        <w:t>”</w:t>
      </w:r>
      <w:del w:id="11" w:author="Woods, Christopher M CIV DODHRA DTMO (USA)" w:date="2020-05-01T09:37:00Z">
        <w:r w:rsidRPr="00A820F6" w:rsidDel="00A6071C">
          <w:rPr>
            <w:rFonts w:cs="Times New Roman"/>
          </w:rPr>
          <w:delText>.</w:delText>
        </w:r>
      </w:del>
      <w:r w:rsidRPr="00A820F6">
        <w:rPr>
          <w:rFonts w:cs="Times New Roman"/>
        </w:rPr>
        <w:t xml:space="preserve">  </w:t>
      </w:r>
      <w:ins w:id="12" w:author="Woods, Christopher M CIV DODHRA DTMO (USA)" w:date="2020-05-01T09:38:00Z">
        <w:r w:rsidR="00A6071C">
          <w:rPr>
            <w:rFonts w:cs="Times New Roman"/>
          </w:rPr>
          <w:t xml:space="preserve">even when </w:t>
        </w:r>
      </w:ins>
      <w:del w:id="13" w:author="Woods, Christopher M CIV DODHRA DTMO (USA)" w:date="2020-05-01T09:39:00Z">
        <w:r w:rsidRPr="00A820F6" w:rsidDel="00A6071C">
          <w:rPr>
            <w:rFonts w:cs="Times New Roman"/>
          </w:rPr>
          <w:delText xml:space="preserve">If </w:delText>
        </w:r>
      </w:del>
      <w:r w:rsidRPr="00A820F6">
        <w:rPr>
          <w:rFonts w:cs="Times New Roman"/>
        </w:rPr>
        <w:t xml:space="preserve">the actual cost of the HHG shipment is less than or equal to </w:t>
      </w:r>
      <w:del w:id="14" w:author="Haddix, Donna K CIV DODHRA DTMO (USA)" w:date="2020-04-17T15:34:00Z">
        <w:r w:rsidRPr="00A820F6" w:rsidDel="00112555">
          <w:rPr>
            <w:rFonts w:cs="Times New Roman"/>
          </w:rPr>
          <w:delText>95</w:delText>
        </w:r>
      </w:del>
      <w:ins w:id="15" w:author="Haddix, Donna K CIV DODHRA DTMO (USA)" w:date="2020-04-17T15:34:00Z">
        <w:r w:rsidR="00112555">
          <w:rPr>
            <w:rFonts w:cs="Times New Roman"/>
          </w:rPr>
          <w:t>100</w:t>
        </w:r>
      </w:ins>
      <w:r w:rsidRPr="00A820F6">
        <w:rPr>
          <w:rFonts w:cs="Times New Roman"/>
        </w:rPr>
        <w:t>% of the Government’s “Best Value</w:t>
      </w:r>
      <w:ins w:id="16" w:author="Woods, Christopher M CIV DODHRA DTMO (USA)" w:date="2020-04-17T15:41:00Z">
        <w:r w:rsidR="002924F6">
          <w:rPr>
            <w:rFonts w:cs="Times New Roman"/>
          </w:rPr>
          <w:t>,</w:t>
        </w:r>
      </w:ins>
      <w:r w:rsidRPr="00A820F6">
        <w:rPr>
          <w:rFonts w:cs="Times New Roman"/>
        </w:rPr>
        <w:t>”</w:t>
      </w:r>
      <w:del w:id="17" w:author="Woods, Christopher M CIV DODHRA DTMO (USA)" w:date="2020-04-17T15:41:00Z">
        <w:r w:rsidRPr="00A820F6" w:rsidDel="002924F6">
          <w:rPr>
            <w:rFonts w:cs="Times New Roman"/>
          </w:rPr>
          <w:delText>,</w:delText>
        </w:r>
      </w:del>
      <w:r w:rsidRPr="00A820F6">
        <w:rPr>
          <w:rFonts w:cs="Times New Roman"/>
        </w:rPr>
        <w:t xml:space="preserve"> the Service member is authorized payment of </w:t>
      </w:r>
      <w:del w:id="18" w:author="Haddix, Donna K CIV DODHRA DTMO (USA)" w:date="2020-04-17T15:34:00Z">
        <w:r w:rsidRPr="00A820F6" w:rsidDel="00112555">
          <w:rPr>
            <w:rFonts w:cs="Times New Roman"/>
          </w:rPr>
          <w:delText>95</w:delText>
        </w:r>
      </w:del>
      <w:ins w:id="19" w:author="Haddix, Donna K CIV DODHRA DTMO (USA)" w:date="2020-04-17T15:34:00Z">
        <w:r w:rsidR="00112555">
          <w:rPr>
            <w:rFonts w:cs="Times New Roman"/>
          </w:rPr>
          <w:t>100</w:t>
        </w:r>
      </w:ins>
      <w:r w:rsidRPr="00A820F6">
        <w:rPr>
          <w:rFonts w:cs="Times New Roman"/>
        </w:rPr>
        <w:t xml:space="preserve">% of the “Best </w:t>
      </w:r>
      <w:r>
        <w:rPr>
          <w:color w:val="000000"/>
        </w:rPr>
        <w:t>Value</w:t>
      </w:r>
      <w:ins w:id="20" w:author="Woods, Christopher M CIV DODHRA DTMO (USA)" w:date="2020-04-17T15:41:00Z">
        <w:r w:rsidR="002924F6">
          <w:rPr>
            <w:color w:val="000000"/>
          </w:rPr>
          <w:t>.</w:t>
        </w:r>
      </w:ins>
      <w:r>
        <w:rPr>
          <w:color w:val="000000"/>
        </w:rPr>
        <w:t>”</w:t>
      </w:r>
      <w:del w:id="21" w:author="Woods, Christopher M CIV DODHRA DTMO (USA)" w:date="2020-04-17T15:41:00Z">
        <w:r w:rsidDel="002924F6">
          <w:rPr>
            <w:color w:val="000000"/>
          </w:rPr>
          <w:delText>.</w:delText>
        </w:r>
      </w:del>
      <w:r>
        <w:rPr>
          <w:color w:val="000000"/>
        </w:rPr>
        <w:t xml:space="preserve">  </w:t>
      </w:r>
      <w:r w:rsidRPr="00105BA4">
        <w:rPr>
          <w:color w:val="000000"/>
        </w:rPr>
        <w:t xml:space="preserve">If the Service member’s actual costs are more than the </w:t>
      </w:r>
      <w:del w:id="22" w:author="Haddix, Donna K CIV DODHRA DTMO (USA)" w:date="2020-04-17T15:34:00Z">
        <w:r w:rsidRPr="00105BA4" w:rsidDel="00112555">
          <w:rPr>
            <w:color w:val="000000"/>
          </w:rPr>
          <w:delText>95</w:delText>
        </w:r>
      </w:del>
      <w:ins w:id="23" w:author="Haddix, Donna K CIV DODHRA DTMO (USA)" w:date="2020-04-17T15:34:00Z">
        <w:r w:rsidR="00112555">
          <w:rPr>
            <w:color w:val="000000"/>
          </w:rPr>
          <w:t>100</w:t>
        </w:r>
      </w:ins>
      <w:r w:rsidRPr="00105BA4">
        <w:rPr>
          <w:color w:val="000000"/>
        </w:rPr>
        <w:t xml:space="preserve">% that this </w:t>
      </w:r>
      <w:r w:rsidRPr="00105BA4">
        <w:rPr>
          <w:color w:val="000000"/>
        </w:rPr>
        <w:lastRenderedPageBreak/>
        <w:t>method allows, the reimbursement may be</w:t>
      </w:r>
      <w:ins w:id="24" w:author="Woods, Christopher M CIV DODHRA DTMO (USA)" w:date="2020-05-01T09:40:00Z">
        <w:r w:rsidR="00A6071C">
          <w:rPr>
            <w:color w:val="000000"/>
          </w:rPr>
          <w:t xml:space="preserve"> paid</w:t>
        </w:r>
      </w:ins>
      <w:r w:rsidRPr="00105BA4">
        <w:rPr>
          <w:color w:val="000000"/>
        </w:rPr>
        <w:t xml:space="preserve"> under the Actual Expense Method.</w:t>
      </w:r>
      <w:r>
        <w:rPr>
          <w:color w:val="000000"/>
        </w:rPr>
        <w:t xml:space="preserve">  See the Internal Revenue Service’s rules on the potential tax impact</w:t>
      </w:r>
      <w:ins w:id="25" w:author="Woods, Christopher M CIV DODHRA DTMO (USA)" w:date="2020-04-17T15:44:00Z">
        <w:r w:rsidR="002924F6">
          <w:rPr>
            <w:color w:val="000000"/>
          </w:rPr>
          <w:t>s.</w:t>
        </w:r>
      </w:ins>
      <w:del w:id="26" w:author="Woods, Christopher M CIV DODHRA DTMO (USA)" w:date="2020-04-17T15:44:00Z">
        <w:r w:rsidDel="002924F6">
          <w:rPr>
            <w:color w:val="000000"/>
          </w:rPr>
          <w:delText xml:space="preserve"> if the 95% payment is more than the actual expenses incurred.</w:delText>
        </w:r>
      </w:del>
      <w:r>
        <w:rPr>
          <w:color w:val="000000"/>
        </w:rPr>
        <w:t xml:space="preserve"> </w:t>
      </w:r>
      <w:ins w:id="27" w:author="Woods, Christopher M CIV DODHRA DTMO (USA)" w:date="2020-04-17T15:16:00Z">
        <w:r w:rsidR="00FD5254">
          <w:rPr>
            <w:color w:val="000000"/>
          </w:rPr>
          <w:t xml:space="preserve"> </w:t>
        </w:r>
      </w:ins>
      <w:ins w:id="28" w:author="Woods, Christopher M CIV DODHRA DTMO (USA)" w:date="2020-04-17T13:29:00Z">
        <w:r w:rsidR="00575C38">
          <w:rPr>
            <w:rFonts w:cs="Times New Roman"/>
          </w:rPr>
          <w:t>From</w:t>
        </w:r>
      </w:ins>
      <w:ins w:id="29" w:author="Woods, Christopher M CIV DODHRA DTMO (USA)" w:date="2020-05-26T11:43:00Z">
        <w:r w:rsidR="005578DA">
          <w:rPr>
            <w:rFonts w:cs="Times New Roman"/>
          </w:rPr>
          <w:t xml:space="preserve"> May 26, 2020 through December 31, 2020</w:t>
        </w:r>
      </w:ins>
      <w:ins w:id="30" w:author="Woods, Christopher M CIV DODHRA DTMO (USA)" w:date="2020-05-26T11:44:00Z">
        <w:r w:rsidR="005578DA">
          <w:rPr>
            <w:rFonts w:cs="Times New Roman"/>
          </w:rPr>
          <w:t>,</w:t>
        </w:r>
      </w:ins>
      <w:del w:id="31" w:author="Woods, Christopher M CIV DODHRA DTMO (USA)" w:date="2020-05-26T11:44:00Z">
        <w:r w:rsidR="00DD6BD0" w:rsidDel="005578DA">
          <w:rPr>
            <w:rFonts w:cs="Times New Roman"/>
          </w:rPr>
          <w:delText xml:space="preserve"> </w:delText>
        </w:r>
      </w:del>
      <w:ins w:id="32" w:author="Woods, Christopher M CIV DODHRA DTMO (USA)" w:date="2020-04-17T13:20:00Z">
        <w:r w:rsidR="003015EB">
          <w:rPr>
            <w:rFonts w:cs="Times New Roman"/>
          </w:rPr>
          <w:t>Service members are</w:t>
        </w:r>
      </w:ins>
      <w:ins w:id="33" w:author="Woods, Christopher M CIV DODHRA DTMO (USA)" w:date="2020-04-17T15:17:00Z">
        <w:r w:rsidR="00FD5254">
          <w:rPr>
            <w:rFonts w:cs="Times New Roman"/>
          </w:rPr>
          <w:t xml:space="preserve"> temporarily</w:t>
        </w:r>
      </w:ins>
      <w:ins w:id="34" w:author="Woods, Christopher M CIV DODHRA DTMO (USA)" w:date="2020-04-17T13:20:00Z">
        <w:r w:rsidR="003015EB">
          <w:rPr>
            <w:rFonts w:cs="Times New Roman"/>
          </w:rPr>
          <w:t xml:space="preserve"> authorized </w:t>
        </w:r>
      </w:ins>
      <w:ins w:id="35" w:author="Woods, Christopher M CIV DODHRA DTMO (USA)" w:date="2020-04-17T13:33:00Z">
        <w:r w:rsidR="00561E34">
          <w:rPr>
            <w:rFonts w:cs="Times New Roman"/>
          </w:rPr>
          <w:t xml:space="preserve">a monetary allowance that is equal to </w:t>
        </w:r>
      </w:ins>
      <w:ins w:id="36" w:author="Woods, Christopher M CIV DODHRA DTMO (USA)" w:date="2020-04-17T13:21:00Z">
        <w:r w:rsidR="00575C38">
          <w:rPr>
            <w:rFonts w:cs="Times New Roman"/>
          </w:rPr>
          <w:t xml:space="preserve">100% of the Government’s “Best Value” for </w:t>
        </w:r>
      </w:ins>
      <w:ins w:id="37" w:author="Woods, Christopher M CIV DODHRA DTMO (USA)" w:date="2020-05-01T09:46:00Z">
        <w:r w:rsidR="009E6596">
          <w:rPr>
            <w:rFonts w:cs="Times New Roman"/>
          </w:rPr>
          <w:t>PPMs</w:t>
        </w:r>
      </w:ins>
      <w:ins w:id="38" w:author="Mitchell, Henry CIV DODHRA DTMO (USA)" w:date="2020-04-24T19:47:00Z">
        <w:r w:rsidR="007B46F5">
          <w:rPr>
            <w:rFonts w:cs="Times New Roman"/>
          </w:rPr>
          <w:t xml:space="preserve"> under this paragraph</w:t>
        </w:r>
      </w:ins>
      <w:ins w:id="39" w:author="Woods, Christopher M CIV DODHRA DTMO (USA)" w:date="2020-05-01T09:43:00Z">
        <w:r w:rsidR="00A6071C">
          <w:rPr>
            <w:rFonts w:cs="Times New Roman"/>
          </w:rPr>
          <w:t>’s</w:t>
        </w:r>
      </w:ins>
      <w:ins w:id="40" w:author="Mitchell, Henry CIV DODHRA DTMO (USA)" w:date="2020-04-24T19:47:00Z">
        <w:r w:rsidR="007B46F5">
          <w:rPr>
            <w:rFonts w:cs="Times New Roman"/>
          </w:rPr>
          <w:t xml:space="preserve"> authority</w:t>
        </w:r>
      </w:ins>
      <w:ins w:id="41" w:author="Mitchell, Henry CIV DODHRA DTMO (USA)" w:date="2020-04-17T15:01:00Z">
        <w:r w:rsidR="004953D6">
          <w:rPr>
            <w:rFonts w:cs="Times New Roman"/>
          </w:rPr>
          <w:t>.</w:t>
        </w:r>
      </w:ins>
      <w:ins w:id="42" w:author="Woods, Christopher M CIV DODHRA DTMO (USA)" w:date="2020-04-17T13:27:00Z">
        <w:r w:rsidR="00575C38">
          <w:rPr>
            <w:rFonts w:cs="Times New Roman"/>
          </w:rPr>
          <w:t xml:space="preserve"> </w:t>
        </w:r>
      </w:ins>
      <w:ins w:id="43" w:author="Woodard, Charlette K COL USARMY OSD OUSD P-R (USA)" w:date="2020-05-20T15:49:00Z">
        <w:r w:rsidR="00DD6BD0">
          <w:rPr>
            <w:rFonts w:cs="Times New Roman"/>
          </w:rPr>
          <w:t xml:space="preserve"> </w:t>
        </w:r>
      </w:ins>
    </w:p>
    <w:p w14:paraId="5F7144B0" w14:textId="77777777" w:rsidR="0021259E" w:rsidRPr="00A820F6" w:rsidRDefault="0021259E" w:rsidP="0021259E">
      <w:pPr>
        <w:widowControl w:val="0"/>
        <w:rPr>
          <w:rFonts w:cs="Times New Roman"/>
        </w:rPr>
      </w:pPr>
    </w:p>
    <w:p w14:paraId="1764FFE9" w14:textId="77777777" w:rsidR="0021259E" w:rsidRPr="00A820F6" w:rsidRDefault="0021259E" w:rsidP="0021259E">
      <w:pPr>
        <w:widowControl w:val="0"/>
        <w:ind w:firstLine="720"/>
        <w:rPr>
          <w:rFonts w:cs="Times New Roman"/>
        </w:rPr>
      </w:pPr>
      <w:r w:rsidRPr="00A820F6">
        <w:rPr>
          <w:rFonts w:cs="Times New Roman"/>
        </w:rPr>
        <w:t xml:space="preserve">D.  </w:t>
      </w:r>
      <w:r w:rsidRPr="00A820F6">
        <w:rPr>
          <w:rFonts w:cs="Times New Roman"/>
          <w:u w:val="single"/>
        </w:rPr>
        <w:t>Determining Weight</w:t>
      </w:r>
      <w:r w:rsidRPr="00A820F6">
        <w:rPr>
          <w:rFonts w:cs="Times New Roman"/>
        </w:rPr>
        <w:t xml:space="preserve">.  The weight of HHG transported is normally established with certified weight certificates from a public weigh master or Government scales.  The public weigh master is the person who issues the weight certificates.  The net weight, or the Service member’s authorized weight allowance, whichever is less, is used to determine the Government’s constructed cost.  </w:t>
      </w:r>
    </w:p>
    <w:p w14:paraId="18BA5DAC" w14:textId="77777777" w:rsidR="0021259E" w:rsidRPr="00A820F6" w:rsidRDefault="0021259E" w:rsidP="0021259E">
      <w:pPr>
        <w:widowControl w:val="0"/>
        <w:rPr>
          <w:rFonts w:cs="Times New Roman"/>
        </w:rPr>
      </w:pPr>
    </w:p>
    <w:p w14:paraId="40A842A9" w14:textId="77777777" w:rsidR="0021259E" w:rsidRPr="00A820F6" w:rsidRDefault="0021259E" w:rsidP="0021259E">
      <w:pPr>
        <w:widowControl w:val="0"/>
        <w:ind w:firstLine="1080"/>
        <w:rPr>
          <w:rFonts w:cs="Times New Roman"/>
        </w:rPr>
      </w:pPr>
      <w:r w:rsidRPr="00A820F6">
        <w:rPr>
          <w:rFonts w:cs="Times New Roman"/>
        </w:rPr>
        <w:t>1.  Using a constructed weight of 7 pounds per cubic foot may be authorized or approved through the Secretarial Process when weight certificates are not available due to one of the following reasons:</w:t>
      </w:r>
    </w:p>
    <w:p w14:paraId="1212298F" w14:textId="77777777" w:rsidR="0021259E" w:rsidRPr="00A820F6" w:rsidRDefault="0021259E" w:rsidP="0021259E">
      <w:pPr>
        <w:widowControl w:val="0"/>
        <w:rPr>
          <w:rFonts w:cs="Times New Roman"/>
        </w:rPr>
      </w:pPr>
    </w:p>
    <w:p w14:paraId="5DD11675" w14:textId="77777777" w:rsidR="0021259E" w:rsidRPr="00A820F6" w:rsidRDefault="0021259E" w:rsidP="0021259E">
      <w:pPr>
        <w:widowControl w:val="0"/>
        <w:ind w:firstLine="1440"/>
        <w:rPr>
          <w:rFonts w:cs="Times New Roman"/>
        </w:rPr>
      </w:pPr>
      <w:r w:rsidRPr="00A820F6">
        <w:rPr>
          <w:rFonts w:cs="Times New Roman"/>
        </w:rPr>
        <w:t>a.  A public scale or Government scale was not available.</w:t>
      </w:r>
    </w:p>
    <w:p w14:paraId="39577998" w14:textId="77777777" w:rsidR="0021259E" w:rsidRPr="00A820F6" w:rsidRDefault="0021259E" w:rsidP="0021259E">
      <w:pPr>
        <w:widowControl w:val="0"/>
        <w:ind w:firstLine="1440"/>
        <w:rPr>
          <w:rFonts w:cs="Times New Roman"/>
        </w:rPr>
      </w:pPr>
    </w:p>
    <w:p w14:paraId="6BE0960E" w14:textId="77777777" w:rsidR="0021259E" w:rsidRPr="00A820F6" w:rsidRDefault="0021259E" w:rsidP="0021259E">
      <w:pPr>
        <w:widowControl w:val="0"/>
        <w:ind w:firstLine="1440"/>
        <w:rPr>
          <w:rFonts w:cs="Times New Roman"/>
        </w:rPr>
      </w:pPr>
      <w:r w:rsidRPr="00A820F6">
        <w:rPr>
          <w:rFonts w:cs="Times New Roman"/>
        </w:rPr>
        <w:t xml:space="preserve">b.  The HHG was moved commercially and the carrier or contractor was paid for the move on a basis other than weight.  </w:t>
      </w:r>
    </w:p>
    <w:p w14:paraId="21E98F20" w14:textId="77777777" w:rsidR="0021259E" w:rsidRPr="00A820F6" w:rsidRDefault="0021259E" w:rsidP="0021259E">
      <w:pPr>
        <w:widowControl w:val="0"/>
        <w:rPr>
          <w:rFonts w:cs="Times New Roman"/>
        </w:rPr>
      </w:pPr>
    </w:p>
    <w:p w14:paraId="182471CE" w14:textId="2274BB08" w:rsidR="0021259E" w:rsidRPr="00A820F6" w:rsidRDefault="0021259E" w:rsidP="0021259E">
      <w:pPr>
        <w:widowControl w:val="0"/>
        <w:ind w:firstLine="1080"/>
        <w:rPr>
          <w:rFonts w:cs="Times New Roman"/>
          <w:color w:val="000000" w:themeColor="text1"/>
        </w:rPr>
      </w:pPr>
      <w:r w:rsidRPr="00A820F6">
        <w:rPr>
          <w:rFonts w:cs="Times New Roman"/>
        </w:rPr>
        <w:t>2.  When the carrier or contractor constructs the weight, the carrier or contractor may be requested to substantiate the reasonableness of the constructed weight.  If the constructed weight is unreasonable,</w:t>
      </w:r>
      <w:ins w:id="44" w:author="Woods, Christopher M CIV DODHRA DTMO (USA)" w:date="2020-05-01T09:43:00Z">
        <w:r w:rsidR="00A6071C">
          <w:rPr>
            <w:rFonts w:cs="Times New Roman"/>
          </w:rPr>
          <w:t xml:space="preserve"> then</w:t>
        </w:r>
      </w:ins>
      <w:r w:rsidRPr="00A820F6">
        <w:rPr>
          <w:rFonts w:cs="Times New Roman"/>
        </w:rPr>
        <w:t xml:space="preserve"> the Service may base reimbursement on a reasonable weight. </w:t>
      </w:r>
    </w:p>
    <w:p w14:paraId="492EA1A2" w14:textId="77777777" w:rsidR="0021259E" w:rsidRPr="00A820F6" w:rsidRDefault="0021259E" w:rsidP="0021259E">
      <w:pPr>
        <w:widowControl w:val="0"/>
        <w:rPr>
          <w:rFonts w:cs="Times New Roman"/>
        </w:rPr>
      </w:pPr>
    </w:p>
    <w:p w14:paraId="1CFBADBA" w14:textId="77777777" w:rsidR="0021259E" w:rsidRPr="00A820F6" w:rsidRDefault="0021259E" w:rsidP="0021259E">
      <w:pPr>
        <w:widowControl w:val="0"/>
        <w:ind w:firstLine="720"/>
        <w:rPr>
          <w:rFonts w:cs="Times New Roman"/>
        </w:rPr>
      </w:pPr>
      <w:r w:rsidRPr="00A820F6">
        <w:rPr>
          <w:rFonts w:cs="Times New Roman"/>
        </w:rPr>
        <w:t xml:space="preserve">E.  </w:t>
      </w:r>
      <w:r w:rsidRPr="00A820F6">
        <w:rPr>
          <w:rFonts w:cs="Times New Roman"/>
          <w:u w:val="single"/>
        </w:rPr>
        <w:t>Government’s Constructed Cost (GCC)</w:t>
      </w:r>
      <w:r w:rsidRPr="00A820F6">
        <w:rPr>
          <w:rFonts w:cs="Times New Roman"/>
        </w:rPr>
        <w:t xml:space="preserve">.  The Armed Forces and NOAA use different factors in computing the GCC for HHG transportation than does the USPHS.  </w:t>
      </w:r>
    </w:p>
    <w:p w14:paraId="7E44854B" w14:textId="77777777" w:rsidR="0021259E" w:rsidRPr="00A820F6" w:rsidRDefault="0021259E" w:rsidP="0021259E">
      <w:pPr>
        <w:widowControl w:val="0"/>
        <w:rPr>
          <w:rFonts w:cs="Times New Roman"/>
        </w:rPr>
      </w:pPr>
    </w:p>
    <w:p w14:paraId="25BA8E73" w14:textId="77777777" w:rsidR="0021259E" w:rsidRPr="00A820F6" w:rsidRDefault="0021259E" w:rsidP="0021259E">
      <w:pPr>
        <w:widowControl w:val="0"/>
        <w:ind w:firstLine="1080"/>
        <w:rPr>
          <w:rFonts w:cs="Times New Roman"/>
        </w:rPr>
      </w:pPr>
      <w:r w:rsidRPr="00A820F6">
        <w:rPr>
          <w:rFonts w:cs="Times New Roman"/>
        </w:rPr>
        <w:t xml:space="preserve">1.  For the Armed Forces and NOAA, the GCC is determined by using the “Best Value” methodology for the channel and the actual HHG weight up to the Service member’s authorized maximum HHG weight as follows:  </w:t>
      </w:r>
    </w:p>
    <w:p w14:paraId="00F7A387" w14:textId="77777777" w:rsidR="0021259E" w:rsidRPr="00A820F6" w:rsidRDefault="0021259E" w:rsidP="0021259E">
      <w:pPr>
        <w:widowControl w:val="0"/>
        <w:rPr>
          <w:rFonts w:cs="Times New Roman"/>
        </w:rPr>
      </w:pPr>
    </w:p>
    <w:p w14:paraId="37492C0A" w14:textId="77777777" w:rsidR="0021259E" w:rsidRPr="00A820F6" w:rsidRDefault="0021259E" w:rsidP="0021259E">
      <w:pPr>
        <w:widowControl w:val="0"/>
        <w:autoSpaceDE w:val="0"/>
        <w:autoSpaceDN w:val="0"/>
        <w:adjustRightInd w:val="0"/>
        <w:ind w:firstLine="1440"/>
        <w:rPr>
          <w:rFonts w:cs="Times New Roman"/>
        </w:rPr>
      </w:pPr>
      <w:r w:rsidRPr="00A820F6">
        <w:rPr>
          <w:rFonts w:cs="Times New Roman"/>
        </w:rPr>
        <w:t xml:space="preserve">a.  For shipments within the CONUS, between the CONUS and Alaska, and within Alaska (called domestic shipments), the GCC includes the following “Best Value” charges:  </w:t>
      </w:r>
    </w:p>
    <w:p w14:paraId="0D2B45BE" w14:textId="77777777" w:rsidR="0021259E" w:rsidRPr="00A820F6" w:rsidRDefault="0021259E" w:rsidP="0021259E">
      <w:pPr>
        <w:widowControl w:val="0"/>
        <w:autoSpaceDE w:val="0"/>
        <w:autoSpaceDN w:val="0"/>
        <w:adjustRightInd w:val="0"/>
        <w:rPr>
          <w:rFonts w:cs="Times New Roman"/>
        </w:rPr>
      </w:pPr>
    </w:p>
    <w:p w14:paraId="501F3B40" w14:textId="77777777" w:rsidR="0021259E" w:rsidRPr="00A820F6" w:rsidRDefault="0021259E" w:rsidP="0021259E">
      <w:pPr>
        <w:widowControl w:val="0"/>
        <w:autoSpaceDE w:val="0"/>
        <w:autoSpaceDN w:val="0"/>
        <w:adjustRightInd w:val="0"/>
        <w:ind w:firstLine="1800"/>
        <w:rPr>
          <w:rFonts w:cs="Times New Roman"/>
        </w:rPr>
      </w:pPr>
      <w:r w:rsidRPr="00A820F6">
        <w:rPr>
          <w:rFonts w:cs="Times New Roman"/>
        </w:rPr>
        <w:t>(1)  Line haul, packing, and unpacking.</w:t>
      </w:r>
    </w:p>
    <w:p w14:paraId="5930ED0D" w14:textId="77777777" w:rsidR="0021259E" w:rsidRPr="00A820F6" w:rsidRDefault="0021259E" w:rsidP="0021259E">
      <w:pPr>
        <w:widowControl w:val="0"/>
        <w:autoSpaceDE w:val="0"/>
        <w:autoSpaceDN w:val="0"/>
        <w:adjustRightInd w:val="0"/>
        <w:ind w:firstLine="1800"/>
        <w:rPr>
          <w:rFonts w:cs="Times New Roman"/>
        </w:rPr>
      </w:pPr>
    </w:p>
    <w:p w14:paraId="4502EDA7" w14:textId="77777777" w:rsidR="0021259E" w:rsidRPr="00A820F6" w:rsidRDefault="0021259E" w:rsidP="0021259E">
      <w:pPr>
        <w:widowControl w:val="0"/>
        <w:autoSpaceDE w:val="0"/>
        <w:autoSpaceDN w:val="0"/>
        <w:adjustRightInd w:val="0"/>
        <w:ind w:firstLine="1800"/>
        <w:rPr>
          <w:rFonts w:cs="Times New Roman"/>
        </w:rPr>
      </w:pPr>
      <w:r w:rsidRPr="00A820F6">
        <w:rPr>
          <w:rFonts w:cs="Times New Roman"/>
        </w:rPr>
        <w:t>(2)  Line haul factor charges at the origin and destination.</w:t>
      </w:r>
    </w:p>
    <w:p w14:paraId="1C640905" w14:textId="77777777" w:rsidR="0021259E" w:rsidRPr="00A820F6" w:rsidRDefault="0021259E" w:rsidP="0021259E">
      <w:pPr>
        <w:widowControl w:val="0"/>
        <w:autoSpaceDE w:val="0"/>
        <w:autoSpaceDN w:val="0"/>
        <w:adjustRightInd w:val="0"/>
        <w:ind w:firstLine="1800"/>
        <w:rPr>
          <w:rFonts w:cs="Times New Roman"/>
        </w:rPr>
      </w:pPr>
    </w:p>
    <w:p w14:paraId="44BAC721" w14:textId="77777777" w:rsidR="0021259E" w:rsidRPr="00A820F6" w:rsidRDefault="0021259E" w:rsidP="0021259E">
      <w:pPr>
        <w:widowControl w:val="0"/>
        <w:autoSpaceDE w:val="0"/>
        <w:autoSpaceDN w:val="0"/>
        <w:adjustRightInd w:val="0"/>
        <w:ind w:firstLine="1800"/>
        <w:rPr>
          <w:rFonts w:cs="Times New Roman"/>
        </w:rPr>
      </w:pPr>
      <w:r w:rsidRPr="00A820F6">
        <w:rPr>
          <w:rFonts w:cs="Times New Roman"/>
        </w:rPr>
        <w:t xml:space="preserve">(3)  Short-haul charges for shipments moving 800 or fewer miles.  </w:t>
      </w:r>
    </w:p>
    <w:p w14:paraId="4C760D50" w14:textId="77777777" w:rsidR="0021259E" w:rsidRPr="00A820F6" w:rsidRDefault="0021259E" w:rsidP="0021259E">
      <w:pPr>
        <w:widowControl w:val="0"/>
        <w:autoSpaceDE w:val="0"/>
        <w:autoSpaceDN w:val="0"/>
        <w:adjustRightInd w:val="0"/>
        <w:rPr>
          <w:rFonts w:cs="Times New Roman"/>
          <w:u w:val="single"/>
        </w:rPr>
      </w:pPr>
    </w:p>
    <w:p w14:paraId="67E9851C" w14:textId="77777777" w:rsidR="0021259E" w:rsidRPr="00A820F6" w:rsidRDefault="0021259E" w:rsidP="0021259E">
      <w:pPr>
        <w:widowControl w:val="0"/>
        <w:autoSpaceDE w:val="0"/>
        <w:autoSpaceDN w:val="0"/>
        <w:adjustRightInd w:val="0"/>
        <w:ind w:firstLine="1440"/>
        <w:rPr>
          <w:rFonts w:cs="Times New Roman"/>
        </w:rPr>
      </w:pPr>
      <w:r w:rsidRPr="00A820F6">
        <w:rPr>
          <w:rFonts w:cs="Times New Roman"/>
        </w:rPr>
        <w:t xml:space="preserve">b.  For international shipments, which include shipments to or from Hawaii and to or from U.S. territories and possessions, the GCC includes the “Best Value” “Surface” Single Factor Rate (SFR).  </w:t>
      </w:r>
    </w:p>
    <w:p w14:paraId="04A47537" w14:textId="77777777" w:rsidR="0021259E" w:rsidRPr="00A820F6" w:rsidRDefault="0021259E" w:rsidP="0021259E">
      <w:pPr>
        <w:widowControl w:val="0"/>
        <w:autoSpaceDE w:val="0"/>
        <w:autoSpaceDN w:val="0"/>
        <w:adjustRightInd w:val="0"/>
        <w:rPr>
          <w:rFonts w:cs="Times New Roman"/>
        </w:rPr>
      </w:pPr>
    </w:p>
    <w:p w14:paraId="343183FE" w14:textId="77777777" w:rsidR="0021259E" w:rsidRPr="00A820F6" w:rsidRDefault="0021259E" w:rsidP="0021259E">
      <w:pPr>
        <w:widowControl w:val="0"/>
        <w:autoSpaceDE w:val="0"/>
        <w:autoSpaceDN w:val="0"/>
        <w:adjustRightInd w:val="0"/>
        <w:ind w:firstLine="1440"/>
        <w:rPr>
          <w:rFonts w:cs="Times New Roman"/>
        </w:rPr>
      </w:pPr>
      <w:r w:rsidRPr="00A820F6">
        <w:rPr>
          <w:rFonts w:cs="Times New Roman"/>
        </w:rPr>
        <w:t xml:space="preserve">c.  Payment of accessorial charges may only be authorized or approved when charges would have been authorized during a Government-arranged move and all applicable tariff approval rules have been met.  For details on how “Best Value” costs are determined, see </w:t>
      </w:r>
      <w:hyperlink r:id="rId6" w:tgtFrame="_blank" w:history="1">
        <w:r w:rsidRPr="00A820F6">
          <w:rPr>
            <w:rStyle w:val="Hyperlink"/>
            <w:rFonts w:cs="Times New Roman"/>
          </w:rPr>
          <w:t>DTR 4500.9-R, Part IV, Chapter 403</w:t>
        </w:r>
      </w:hyperlink>
      <w:r w:rsidRPr="00A820F6">
        <w:rPr>
          <w:rFonts w:cs="Times New Roman"/>
          <w:color w:val="0000FF"/>
        </w:rPr>
        <w:t xml:space="preserve"> </w:t>
      </w:r>
      <w:r w:rsidRPr="00A820F6">
        <w:rPr>
          <w:rFonts w:cs="Times New Roman"/>
        </w:rPr>
        <w:t xml:space="preserve">(Best Value).  </w:t>
      </w:r>
      <w:hyperlink r:id="rId7" w:history="1"/>
    </w:p>
    <w:p w14:paraId="6AA165E9" w14:textId="77777777" w:rsidR="0021259E" w:rsidRPr="00A820F6" w:rsidRDefault="0021259E" w:rsidP="0021259E">
      <w:pPr>
        <w:widowControl w:val="0"/>
        <w:autoSpaceDE w:val="0"/>
        <w:autoSpaceDN w:val="0"/>
        <w:adjustRightInd w:val="0"/>
        <w:rPr>
          <w:rFonts w:cs="Times New Roman"/>
        </w:rPr>
      </w:pPr>
    </w:p>
    <w:p w14:paraId="4CCF9627" w14:textId="77777777" w:rsidR="0021259E" w:rsidRPr="00A820F6" w:rsidRDefault="0021259E" w:rsidP="0021259E">
      <w:pPr>
        <w:widowControl w:val="0"/>
        <w:autoSpaceDE w:val="0"/>
        <w:autoSpaceDN w:val="0"/>
        <w:adjustRightInd w:val="0"/>
        <w:ind w:firstLine="1440"/>
        <w:rPr>
          <w:rFonts w:cs="Times New Roman"/>
        </w:rPr>
      </w:pPr>
      <w:r w:rsidRPr="00A820F6">
        <w:rPr>
          <w:rFonts w:cs="Times New Roman"/>
        </w:rPr>
        <w:t xml:space="preserve">d.  For the USPHS, the GCC:  </w:t>
      </w:r>
    </w:p>
    <w:p w14:paraId="52C02F55" w14:textId="77777777" w:rsidR="0021259E" w:rsidRPr="00A820F6" w:rsidRDefault="0021259E" w:rsidP="0021259E">
      <w:pPr>
        <w:widowControl w:val="0"/>
        <w:autoSpaceDE w:val="0"/>
        <w:autoSpaceDN w:val="0"/>
        <w:adjustRightInd w:val="0"/>
        <w:rPr>
          <w:rFonts w:cs="Times New Roman"/>
        </w:rPr>
      </w:pPr>
    </w:p>
    <w:p w14:paraId="31E4AF90" w14:textId="77777777" w:rsidR="0021259E" w:rsidRPr="00A820F6" w:rsidRDefault="0021259E" w:rsidP="0021259E">
      <w:pPr>
        <w:widowControl w:val="0"/>
        <w:autoSpaceDE w:val="0"/>
        <w:autoSpaceDN w:val="0"/>
        <w:adjustRightInd w:val="0"/>
        <w:ind w:firstLine="1800"/>
        <w:rPr>
          <w:rFonts w:cs="Times New Roman"/>
        </w:rPr>
      </w:pPr>
      <w:r w:rsidRPr="00A820F6">
        <w:rPr>
          <w:rFonts w:cs="Times New Roman"/>
        </w:rPr>
        <w:lastRenderedPageBreak/>
        <w:t xml:space="preserve">(1)  In the CONUS is determined by using the lowest applicable tariff rate plus the applicable packing allowance rate, and then multiplying that sum by the actual HHG weight, which is limited to the Service member’s authorized maximum HHG weight.  The USPHS may select an alternate method when appropriate.  </w:t>
      </w:r>
    </w:p>
    <w:p w14:paraId="2D2FFF6E" w14:textId="77777777" w:rsidR="0021259E" w:rsidRPr="00A820F6" w:rsidRDefault="0021259E" w:rsidP="0021259E">
      <w:pPr>
        <w:widowControl w:val="0"/>
        <w:autoSpaceDE w:val="0"/>
        <w:autoSpaceDN w:val="0"/>
        <w:adjustRightInd w:val="0"/>
        <w:rPr>
          <w:rFonts w:cs="Times New Roman"/>
        </w:rPr>
      </w:pPr>
    </w:p>
    <w:p w14:paraId="2566E9D1" w14:textId="77777777" w:rsidR="0021259E" w:rsidRPr="00A820F6" w:rsidRDefault="0021259E" w:rsidP="0021259E">
      <w:pPr>
        <w:widowControl w:val="0"/>
        <w:autoSpaceDE w:val="0"/>
        <w:autoSpaceDN w:val="0"/>
        <w:adjustRightInd w:val="0"/>
        <w:ind w:firstLine="1800"/>
        <w:rPr>
          <w:rFonts w:cs="Times New Roman"/>
        </w:rPr>
      </w:pPr>
      <w:r w:rsidRPr="00A820F6">
        <w:rPr>
          <w:rFonts w:cs="Times New Roman"/>
        </w:rPr>
        <w:t xml:space="preserve">(2)  To, from, or between locations OCONUS is constructed using the Single Factor Rate or other method selected by USPHS.  </w:t>
      </w:r>
    </w:p>
    <w:p w14:paraId="7824BC02" w14:textId="77777777" w:rsidR="0021259E" w:rsidRPr="00A820F6" w:rsidRDefault="0021259E" w:rsidP="0021259E">
      <w:pPr>
        <w:widowControl w:val="0"/>
        <w:autoSpaceDE w:val="0"/>
        <w:autoSpaceDN w:val="0"/>
        <w:adjustRightInd w:val="0"/>
        <w:ind w:firstLine="1800"/>
        <w:rPr>
          <w:rFonts w:cs="Times New Roman"/>
        </w:rPr>
      </w:pPr>
    </w:p>
    <w:p w14:paraId="344D84B3" w14:textId="77777777" w:rsidR="0021259E" w:rsidRPr="00456E6D" w:rsidRDefault="0021259E" w:rsidP="0021259E">
      <w:pPr>
        <w:ind w:firstLine="720"/>
        <w:rPr>
          <w:highlight w:val="yellow"/>
        </w:rPr>
      </w:pPr>
      <w:r w:rsidRPr="00A820F6">
        <w:rPr>
          <w:rFonts w:cs="Times New Roman"/>
        </w:rPr>
        <w:t xml:space="preserve">F.  </w:t>
      </w:r>
      <w:r w:rsidRPr="00A820F6">
        <w:rPr>
          <w:rFonts w:cs="Times New Roman"/>
          <w:u w:val="single"/>
        </w:rPr>
        <w:t>Final Settlement</w:t>
      </w:r>
      <w:r w:rsidRPr="00A820F6">
        <w:rPr>
          <w:rFonts w:cs="Times New Roman"/>
        </w:rPr>
        <w:t xml:space="preserve">.  Final settlement for reimbursement of personally procured transportation, regardless of the transportation method, is based on the GCC of the actual weight moved, limited to the authorized PCS weight allowance.  Submit certified weight certificates or an acceptable constructed HHG weight with the claim for reimbursement.  The Government cannot incur moving expenses for HHG that is more than 100% of the Government’s projected cost to transport the HHG </w:t>
      </w:r>
      <w:r>
        <w:t xml:space="preserve">commercially.  </w:t>
      </w:r>
      <w:r w:rsidRPr="00105BA4">
        <w:t>Service members or dependents using the same POV for traveling and PPM are authorized both a PPM monetary allowance and MALT Plus as separate allowances.</w:t>
      </w:r>
    </w:p>
    <w:p w14:paraId="1CE89721" w14:textId="77777777" w:rsidR="0021259E" w:rsidRPr="00456E6D" w:rsidRDefault="0021259E" w:rsidP="0021259E">
      <w:pPr>
        <w:ind w:firstLine="720"/>
        <w:rPr>
          <w:highlight w:val="yellow"/>
        </w:rPr>
      </w:pPr>
    </w:p>
    <w:p w14:paraId="21FA8723" w14:textId="7337DBD3" w:rsidR="0021259E" w:rsidRPr="00456E6D" w:rsidRDefault="0021259E" w:rsidP="0021259E">
      <w:pPr>
        <w:ind w:firstLine="720"/>
        <w:rPr>
          <w:highlight w:val="yellow"/>
        </w:rPr>
      </w:pPr>
      <w:bookmarkStart w:id="45" w:name="p051502G"/>
      <w:bookmarkEnd w:id="45"/>
      <w:r w:rsidRPr="00105BA4">
        <w:t xml:space="preserve">G. </w:t>
      </w:r>
      <w:ins w:id="46" w:author="Woods, Christopher M CIV DODHRA DTMO (USA)" w:date="2020-05-01T09:44:00Z">
        <w:r w:rsidR="00A6071C">
          <w:t xml:space="preserve"> </w:t>
        </w:r>
      </w:ins>
      <w:r w:rsidRPr="00105BA4">
        <w:t>Advance of Funds.  Advance payment is authorized for personally procured HHG transportation depending on the type of move the Service member chooses.  An advance payment is authorized for any of the following:</w:t>
      </w:r>
    </w:p>
    <w:p w14:paraId="231EFB65" w14:textId="77777777" w:rsidR="0021259E" w:rsidRPr="00456E6D" w:rsidRDefault="0021259E" w:rsidP="0021259E">
      <w:pPr>
        <w:ind w:firstLine="720"/>
        <w:rPr>
          <w:highlight w:val="yellow"/>
        </w:rPr>
      </w:pPr>
    </w:p>
    <w:p w14:paraId="769F1593" w14:textId="77777777" w:rsidR="0021259E" w:rsidRDefault="0021259E" w:rsidP="0021259E">
      <w:pPr>
        <w:ind w:firstLine="1080"/>
      </w:pPr>
      <w:r w:rsidRPr="00105BA4">
        <w:t>1.  The constructed expenses for transportation arranged when Government-procured HHG transportation or NTS is not available.</w:t>
      </w:r>
    </w:p>
    <w:p w14:paraId="500B97F8" w14:textId="77777777" w:rsidR="0021259E" w:rsidRPr="00456E6D" w:rsidRDefault="0021259E" w:rsidP="0021259E">
      <w:pPr>
        <w:ind w:firstLine="1080"/>
        <w:rPr>
          <w:highlight w:val="yellow"/>
        </w:rPr>
      </w:pPr>
    </w:p>
    <w:p w14:paraId="67D1F0C3" w14:textId="77777777" w:rsidR="0021259E" w:rsidRPr="00456E6D" w:rsidRDefault="0021259E" w:rsidP="0021259E">
      <w:pPr>
        <w:ind w:firstLine="1080"/>
        <w:rPr>
          <w:highlight w:val="yellow"/>
        </w:rPr>
      </w:pPr>
      <w:r w:rsidRPr="00105BA4">
        <w:t>2.  The constructed expenses, limited to the Government’s maximum obligation, for transportation arranged when Government-procured transportation and NTS is available but the Service member personally procures the HHG transportation and elects actual expense reimbursement.</w:t>
      </w:r>
    </w:p>
    <w:p w14:paraId="7C0E69B7" w14:textId="77777777" w:rsidR="0021259E" w:rsidRPr="00456E6D" w:rsidRDefault="0021259E" w:rsidP="0021259E">
      <w:pPr>
        <w:ind w:firstLine="1080"/>
        <w:rPr>
          <w:highlight w:val="yellow"/>
        </w:rPr>
      </w:pPr>
    </w:p>
    <w:p w14:paraId="4FFA7B81" w14:textId="034EAC4D" w:rsidR="0021259E" w:rsidRPr="00A820F6" w:rsidRDefault="0021259E" w:rsidP="0021259E">
      <w:pPr>
        <w:widowControl w:val="0"/>
        <w:ind w:firstLine="1080"/>
        <w:rPr>
          <w:rFonts w:cs="Times New Roman"/>
        </w:rPr>
      </w:pPr>
      <w:r w:rsidRPr="00105BA4">
        <w:t xml:space="preserve">3.  An amount equal to 60% of the </w:t>
      </w:r>
      <w:del w:id="47" w:author="Woods, Christopher M CIV DODHRA DTMO (USA)" w:date="2020-05-01T09:45:00Z">
        <w:r w:rsidRPr="00105BA4" w:rsidDel="00A6071C">
          <w:delText>personally procured move (</w:delText>
        </w:r>
      </w:del>
      <w:r w:rsidRPr="00105BA4">
        <w:t>PPM</w:t>
      </w:r>
      <w:del w:id="48" w:author="Woods, Christopher M CIV DODHRA DTMO (USA)" w:date="2020-05-01T09:45:00Z">
        <w:r w:rsidRPr="00105BA4" w:rsidDel="00A6071C">
          <w:delText>)</w:delText>
        </w:r>
      </w:del>
      <w:r w:rsidRPr="00105BA4">
        <w:t xml:space="preserve"> monetary allowance when the Service member chooses the PPM monetary allowance.  Under the PPM monetary allowance, the Service member or next of kin, as appropriate, receives payment of an amount equal to </w:t>
      </w:r>
      <w:ins w:id="49" w:author="Mitchell, Henry CIV DODHRA DTMO (USA)" w:date="2020-05-26T07:11:00Z">
        <w:r w:rsidR="00A55717">
          <w:t>100</w:t>
        </w:r>
      </w:ins>
      <w:del w:id="50" w:author="Mitchell, Henry CIV DODHRA DTMO (USA)" w:date="2020-05-26T07:11:00Z">
        <w:r w:rsidRPr="00105BA4" w:rsidDel="00A55717">
          <w:delText>95</w:delText>
        </w:r>
      </w:del>
      <w:r w:rsidRPr="00105BA4">
        <w:t>% of the Government’s constructed “Best Value” cost for the actual HHG weight transported up to the Service member’s maximum authorized weight allowance.</w:t>
      </w:r>
      <w:r w:rsidRPr="00A820F6">
        <w:rPr>
          <w:rFonts w:cs="Times New Roman"/>
        </w:rPr>
        <w:t xml:space="preserve">  </w:t>
      </w:r>
    </w:p>
    <w:p w14:paraId="5760DE9A" w14:textId="77777777" w:rsidR="00B65F3E" w:rsidRDefault="00B65F3E"/>
    <w:sectPr w:rsidR="00B65F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5AD60" w14:textId="77777777" w:rsidR="00B1689E" w:rsidRDefault="00B1689E" w:rsidP="00B1689E">
      <w:r>
        <w:separator/>
      </w:r>
    </w:p>
  </w:endnote>
  <w:endnote w:type="continuationSeparator" w:id="0">
    <w:p w14:paraId="7CC1C549" w14:textId="77777777" w:rsidR="00B1689E" w:rsidRDefault="00B1689E" w:rsidP="00B1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B195" w14:textId="77777777" w:rsidR="00146519" w:rsidRDefault="00146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7B4B0" w14:textId="72BCD725" w:rsidR="00B1689E" w:rsidRDefault="00A55717" w:rsidP="00B1689E">
    <w:pPr>
      <w:pStyle w:val="Footer"/>
      <w:jc w:val="center"/>
    </w:pPr>
    <w:r>
      <w:rPr>
        <w:rFonts w:cs="Times New Roman"/>
        <w:sz w:val="24"/>
        <w:szCs w:val="24"/>
      </w:rPr>
      <w:t>2</w:t>
    </w:r>
    <w:r w:rsidR="00146519">
      <w:rPr>
        <w:rFonts w:cs="Times New Roman"/>
        <w:sz w:val="24"/>
        <w:szCs w:val="24"/>
      </w:rPr>
      <w:t>6</w:t>
    </w:r>
    <w:bookmarkStart w:id="51" w:name="_GoBack"/>
    <w:bookmarkEnd w:id="51"/>
    <w:r w:rsidR="009C64BB">
      <w:rPr>
        <w:rFonts w:cs="Times New Roman"/>
        <w:sz w:val="24"/>
        <w:szCs w:val="24"/>
      </w:rPr>
      <w:t xml:space="preserve"> </w:t>
    </w:r>
    <w:r w:rsidR="00947F8D">
      <w:rPr>
        <w:rFonts w:cs="Times New Roman"/>
        <w:sz w:val="24"/>
        <w:szCs w:val="24"/>
      </w:rPr>
      <w:t>May</w:t>
    </w:r>
    <w:r w:rsidR="009C64BB">
      <w:rPr>
        <w:rFonts w:cs="Times New Roman"/>
        <w:sz w:val="24"/>
        <w:szCs w:val="24"/>
      </w:rP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8882A" w14:textId="77777777" w:rsidR="00146519" w:rsidRDefault="00146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E4D35" w14:textId="77777777" w:rsidR="00B1689E" w:rsidRDefault="00B1689E" w:rsidP="00B1689E">
      <w:r>
        <w:separator/>
      </w:r>
    </w:p>
  </w:footnote>
  <w:footnote w:type="continuationSeparator" w:id="0">
    <w:p w14:paraId="0F9B8777" w14:textId="77777777" w:rsidR="00B1689E" w:rsidRDefault="00B1689E" w:rsidP="00B16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AC238" w14:textId="77777777" w:rsidR="00146519" w:rsidRDefault="00146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B088A" w14:textId="77777777" w:rsidR="00B1689E" w:rsidRPr="00B1689E" w:rsidRDefault="00B1689E" w:rsidP="00B1689E">
    <w:pPr>
      <w:tabs>
        <w:tab w:val="center" w:pos="4680"/>
        <w:tab w:val="right" w:pos="9360"/>
      </w:tabs>
      <w:jc w:val="center"/>
      <w:rPr>
        <w:rFonts w:cs="Times New Roman"/>
        <w:b/>
        <w:sz w:val="32"/>
        <w:szCs w:val="32"/>
      </w:rPr>
    </w:pPr>
    <w:r w:rsidRPr="00B1689E">
      <w:rPr>
        <w:rFonts w:cs="Times New Roman"/>
        <w:b/>
        <w:sz w:val="32"/>
        <w:szCs w:val="32"/>
      </w:rPr>
      <w:t>Joint Travel Regulations Revisions</w:t>
    </w:r>
  </w:p>
  <w:p w14:paraId="22C39F8E" w14:textId="77777777" w:rsidR="00B1689E" w:rsidRDefault="00B16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5AF73" w14:textId="77777777" w:rsidR="00146519" w:rsidRDefault="0014651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ods, Christopher M CIV DODHRA DTMO (USA)">
    <w15:presenceInfo w15:providerId="AD" w15:userId="S-1-5-21-412667653-668731278-4213794525-426875"/>
  </w15:person>
  <w15:person w15:author="Haddix, Donna K CIV DODHRA DTMO (USA)">
    <w15:presenceInfo w15:providerId="AD" w15:userId="S-1-5-21-412667653-668731278-4213794525-426901"/>
  </w15:person>
  <w15:person w15:author="Mitchell, Henry CIV DODHRA DTMO (USA)">
    <w15:presenceInfo w15:providerId="AD" w15:userId="S-1-5-21-412667653-668731278-4213794525-426834"/>
  </w15:person>
  <w15:person w15:author="Woodard, Charlette K COL USARMY OSD OUSD P-R (USA)">
    <w15:presenceInfo w15:providerId="AD" w15:userId="S-1-5-21-412667653-668731278-4213794525-619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A7"/>
    <w:rsid w:val="000029F0"/>
    <w:rsid w:val="000436CB"/>
    <w:rsid w:val="000B5B98"/>
    <w:rsid w:val="00112555"/>
    <w:rsid w:val="00146519"/>
    <w:rsid w:val="001D3013"/>
    <w:rsid w:val="0021259E"/>
    <w:rsid w:val="00287C76"/>
    <w:rsid w:val="002924F6"/>
    <w:rsid w:val="002D377A"/>
    <w:rsid w:val="002D55FC"/>
    <w:rsid w:val="002F6282"/>
    <w:rsid w:val="003015EB"/>
    <w:rsid w:val="003A40FA"/>
    <w:rsid w:val="004953D6"/>
    <w:rsid w:val="004C756C"/>
    <w:rsid w:val="00522226"/>
    <w:rsid w:val="005578DA"/>
    <w:rsid w:val="00561E34"/>
    <w:rsid w:val="00575C38"/>
    <w:rsid w:val="00652477"/>
    <w:rsid w:val="006F55E5"/>
    <w:rsid w:val="007B34E3"/>
    <w:rsid w:val="007B46F5"/>
    <w:rsid w:val="00890AED"/>
    <w:rsid w:val="00947F8D"/>
    <w:rsid w:val="009C64BB"/>
    <w:rsid w:val="009E6596"/>
    <w:rsid w:val="00A55717"/>
    <w:rsid w:val="00A6071C"/>
    <w:rsid w:val="00B1689E"/>
    <w:rsid w:val="00B65F3E"/>
    <w:rsid w:val="00B90C24"/>
    <w:rsid w:val="00BA0D45"/>
    <w:rsid w:val="00BD20E5"/>
    <w:rsid w:val="00BD4E81"/>
    <w:rsid w:val="00BF1BA7"/>
    <w:rsid w:val="00D903D1"/>
    <w:rsid w:val="00DD6BD0"/>
    <w:rsid w:val="00DF6C92"/>
    <w:rsid w:val="00F024F6"/>
    <w:rsid w:val="00F131D0"/>
    <w:rsid w:val="00F91EE6"/>
    <w:rsid w:val="00FD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56B9"/>
  <w15:chartTrackingRefBased/>
  <w15:docId w15:val="{08DE0A8E-01C0-4D97-8F97-A65AA355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Z12"/>
    <w:qFormat/>
    <w:rsid w:val="0021259E"/>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59E"/>
    <w:rPr>
      <w:color w:val="0563C1" w:themeColor="hyperlink"/>
      <w:u w:val="single"/>
    </w:rPr>
  </w:style>
  <w:style w:type="paragraph" w:customStyle="1" w:styleId="LynnPar">
    <w:name w:val="#Lynn Par."/>
    <w:basedOn w:val="Normal"/>
    <w:link w:val="LynnParChar"/>
    <w:qFormat/>
    <w:rsid w:val="0021259E"/>
    <w:pPr>
      <w:widowControl w:val="0"/>
      <w:ind w:firstLine="360"/>
    </w:pPr>
    <w:rPr>
      <w:rFonts w:cs="Times New Roman"/>
      <w:b/>
      <w:sz w:val="26"/>
      <w:szCs w:val="26"/>
    </w:rPr>
  </w:style>
  <w:style w:type="character" w:customStyle="1" w:styleId="LynnParChar">
    <w:name w:val="#Lynn Par. Char"/>
    <w:basedOn w:val="DefaultParagraphFont"/>
    <w:link w:val="LynnPar"/>
    <w:rsid w:val="0021259E"/>
    <w:rPr>
      <w:rFonts w:ascii="Times New Roman" w:hAnsi="Times New Roman" w:cs="Times New Roman"/>
      <w:b/>
      <w:sz w:val="26"/>
      <w:szCs w:val="26"/>
    </w:rPr>
  </w:style>
  <w:style w:type="paragraph" w:styleId="Header">
    <w:name w:val="header"/>
    <w:basedOn w:val="Normal"/>
    <w:link w:val="HeaderChar"/>
    <w:uiPriority w:val="99"/>
    <w:unhideWhenUsed/>
    <w:rsid w:val="00B1689E"/>
    <w:pPr>
      <w:tabs>
        <w:tab w:val="center" w:pos="4680"/>
        <w:tab w:val="right" w:pos="9360"/>
      </w:tabs>
    </w:pPr>
  </w:style>
  <w:style w:type="character" w:customStyle="1" w:styleId="HeaderChar">
    <w:name w:val="Header Char"/>
    <w:basedOn w:val="DefaultParagraphFont"/>
    <w:link w:val="Header"/>
    <w:uiPriority w:val="99"/>
    <w:rsid w:val="00B1689E"/>
    <w:rPr>
      <w:rFonts w:ascii="Times New Roman" w:hAnsi="Times New Roman"/>
    </w:rPr>
  </w:style>
  <w:style w:type="paragraph" w:styleId="Footer">
    <w:name w:val="footer"/>
    <w:basedOn w:val="Normal"/>
    <w:link w:val="FooterChar"/>
    <w:uiPriority w:val="99"/>
    <w:unhideWhenUsed/>
    <w:rsid w:val="00B1689E"/>
    <w:pPr>
      <w:tabs>
        <w:tab w:val="center" w:pos="4680"/>
        <w:tab w:val="right" w:pos="9360"/>
      </w:tabs>
    </w:pPr>
  </w:style>
  <w:style w:type="character" w:customStyle="1" w:styleId="FooterChar">
    <w:name w:val="Footer Char"/>
    <w:basedOn w:val="DefaultParagraphFont"/>
    <w:link w:val="Footer"/>
    <w:uiPriority w:val="99"/>
    <w:rsid w:val="00B1689E"/>
    <w:rPr>
      <w:rFonts w:ascii="Times New Roman" w:hAnsi="Times New Roman"/>
    </w:rPr>
  </w:style>
  <w:style w:type="paragraph" w:styleId="BalloonText">
    <w:name w:val="Balloon Text"/>
    <w:basedOn w:val="Normal"/>
    <w:link w:val="BalloonTextChar"/>
    <w:uiPriority w:val="99"/>
    <w:semiHidden/>
    <w:unhideWhenUsed/>
    <w:rsid w:val="003015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5EB"/>
    <w:rPr>
      <w:rFonts w:ascii="Segoe UI" w:hAnsi="Segoe UI" w:cs="Segoe UI"/>
      <w:sz w:val="18"/>
      <w:szCs w:val="18"/>
    </w:rPr>
  </w:style>
  <w:style w:type="character" w:styleId="CommentReference">
    <w:name w:val="annotation reference"/>
    <w:basedOn w:val="DefaultParagraphFont"/>
    <w:uiPriority w:val="99"/>
    <w:semiHidden/>
    <w:unhideWhenUsed/>
    <w:rsid w:val="00575C38"/>
    <w:rPr>
      <w:sz w:val="16"/>
      <w:szCs w:val="16"/>
    </w:rPr>
  </w:style>
  <w:style w:type="paragraph" w:styleId="CommentText">
    <w:name w:val="annotation text"/>
    <w:basedOn w:val="Normal"/>
    <w:link w:val="CommentTextChar"/>
    <w:uiPriority w:val="99"/>
    <w:semiHidden/>
    <w:unhideWhenUsed/>
    <w:rsid w:val="00575C38"/>
    <w:rPr>
      <w:sz w:val="20"/>
      <w:szCs w:val="20"/>
    </w:rPr>
  </w:style>
  <w:style w:type="character" w:customStyle="1" w:styleId="CommentTextChar">
    <w:name w:val="Comment Text Char"/>
    <w:basedOn w:val="DefaultParagraphFont"/>
    <w:link w:val="CommentText"/>
    <w:uiPriority w:val="99"/>
    <w:semiHidden/>
    <w:rsid w:val="00575C3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75C38"/>
    <w:rPr>
      <w:b/>
      <w:bCs/>
    </w:rPr>
  </w:style>
  <w:style w:type="character" w:customStyle="1" w:styleId="CommentSubjectChar">
    <w:name w:val="Comment Subject Char"/>
    <w:basedOn w:val="CommentTextChar"/>
    <w:link w:val="CommentSubject"/>
    <w:uiPriority w:val="99"/>
    <w:semiHidden/>
    <w:rsid w:val="00575C3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23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transcom.mil/j5/pt/dtr_part_iv.cfm"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stranscom.mil/dtr/part-iv/dtr_part_iv_403.pdf" TargetMode="Externa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Henry CIV DODHRA DTMO (USA)</dc:creator>
  <cp:keywords/>
  <dc:description/>
  <cp:lastModifiedBy>Woods, Christopher M CIV DODHRA DTMO (USA)</cp:lastModifiedBy>
  <cp:revision>3</cp:revision>
  <dcterms:created xsi:type="dcterms:W3CDTF">2020-05-26T15:46:00Z</dcterms:created>
  <dcterms:modified xsi:type="dcterms:W3CDTF">2020-05-26T15:48:00Z</dcterms:modified>
</cp:coreProperties>
</file>